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0E0688F2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9E2274">
        <w:rPr>
          <w:b/>
          <w:lang w:eastAsia="en-US"/>
        </w:rPr>
        <w:t>29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440CC">
        <w:rPr>
          <w:b/>
          <w:lang w:eastAsia="en-US"/>
        </w:rPr>
        <w:t>April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2BE91A86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9E2274">
        <w:rPr>
          <w:b/>
        </w:rPr>
        <w:t>15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9E2274">
        <w:rPr>
          <w:b/>
        </w:rPr>
        <w:t>April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3D7A73AD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9E2274">
        <w:rPr>
          <w:b/>
        </w:rPr>
        <w:t>15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</w:t>
      </w:r>
      <w:r w:rsidR="009E2274">
        <w:rPr>
          <w:b/>
        </w:rPr>
        <w:t>April</w:t>
      </w:r>
      <w:r w:rsidR="009E2274" w:rsidRPr="009E7C66">
        <w:rPr>
          <w:b/>
        </w:rPr>
        <w:t xml:space="preserve"> </w:t>
      </w:r>
      <w:r w:rsidR="00382AB8" w:rsidRPr="009E7C66">
        <w:rPr>
          <w:b/>
        </w:rPr>
        <w:t>202</w:t>
      </w:r>
      <w:r w:rsidR="00382AB8"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3EC68251" w14:textId="77777777" w:rsid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6082450D" w14:textId="77777777" w:rsid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75A5046" w14:textId="2D8BE8DA" w:rsidR="00B311BD" w:rsidRP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278CEFD4" w14:textId="43E072D8" w:rsidR="00CF7D65" w:rsidRPr="00F44E2E" w:rsidRDefault="00CF7D65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receive NDP update, and agree revised budget for the NDP review</w:t>
      </w:r>
    </w:p>
    <w:p w14:paraId="64D95754" w14:textId="77777777" w:rsidR="00CF7D65" w:rsidRPr="00F44E2E" w:rsidRDefault="00CF7D65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agree response to GAPTC questionnaire on devolution of powers</w:t>
      </w:r>
    </w:p>
    <w:p w14:paraId="57536D57" w14:textId="6E6DD4A5" w:rsidR="006D677E" w:rsidRDefault="006D677E" w:rsidP="006D677E">
      <w:pPr>
        <w:pStyle w:val="ListParagraph"/>
        <w:ind w:left="371"/>
        <w:contextualSpacing/>
        <w:rPr>
          <w:b/>
        </w:rPr>
      </w:pPr>
      <w:hyperlink r:id="rId12" w:history="1">
        <w:r w:rsidRPr="00193B54">
          <w:rPr>
            <w:rStyle w:val="Hyperlink"/>
            <w:b/>
          </w:rPr>
          <w:t>https://gaptc.org.uk/devolution</w:t>
        </w:r>
      </w:hyperlink>
    </w:p>
    <w:p w14:paraId="7DBD04EF" w14:textId="06CA1554" w:rsidR="0071589B" w:rsidRPr="00F44E2E" w:rsidRDefault="0071589B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consider submitting a motion for GAPTC AGM</w:t>
      </w:r>
    </w:p>
    <w:p w14:paraId="791F9A54" w14:textId="52540E7F" w:rsidR="00CF7D65" w:rsidRPr="00F44E2E" w:rsidRDefault="006D677E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 xml:space="preserve">To </w:t>
      </w:r>
      <w:r w:rsidR="004239A8" w:rsidRPr="00F44E2E">
        <w:rPr>
          <w:b/>
        </w:rPr>
        <w:t xml:space="preserve">receive update from </w:t>
      </w:r>
      <w:r w:rsidR="00CF7D65" w:rsidRPr="00F44E2E">
        <w:rPr>
          <w:b/>
        </w:rPr>
        <w:t xml:space="preserve">Clock Tower </w:t>
      </w:r>
      <w:r w:rsidR="004239A8" w:rsidRPr="00F44E2E">
        <w:rPr>
          <w:b/>
        </w:rPr>
        <w:t>working group</w:t>
      </w:r>
    </w:p>
    <w:p w14:paraId="3CC405A6" w14:textId="06C94E8A" w:rsidR="008446A9" w:rsidRDefault="00105279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396B58">
        <w:rPr>
          <w:b/>
        </w:rPr>
        <w:t xml:space="preserve">receive update re: </w:t>
      </w:r>
      <w:proofErr w:type="spellStart"/>
      <w:r w:rsidR="00396B58">
        <w:rPr>
          <w:b/>
        </w:rPr>
        <w:t>FoDDC</w:t>
      </w:r>
      <w:proofErr w:type="spellEnd"/>
      <w:r w:rsidR="00396B58">
        <w:rPr>
          <w:b/>
        </w:rPr>
        <w:t xml:space="preserve"> Active Travel Strategy</w:t>
      </w:r>
    </w:p>
    <w:p w14:paraId="15573543" w14:textId="7EBFF748" w:rsidR="000308FB" w:rsidRDefault="000308FB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Citizen Visioning Guest speaker</w:t>
      </w:r>
      <w:r w:rsidR="00505F5B">
        <w:rPr>
          <w:b/>
        </w:rPr>
        <w:t>(</w:t>
      </w:r>
      <w:r>
        <w:rPr>
          <w:b/>
        </w:rPr>
        <w:t>s</w:t>
      </w:r>
      <w:r w:rsidR="00505F5B">
        <w:rPr>
          <w:b/>
        </w:rPr>
        <w:t>)</w:t>
      </w:r>
    </w:p>
    <w:p w14:paraId="3A8C8410" w14:textId="1C5C7939" w:rsidR="00A379E5" w:rsidRDefault="00A379E5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DB7F83">
        <w:rPr>
          <w:b/>
        </w:rPr>
        <w:t>consider request for representation at Our Forest</w:t>
      </w:r>
    </w:p>
    <w:p w14:paraId="6D11A80B" w14:textId="5D950A98" w:rsidR="00BE1D82" w:rsidRDefault="00BE1D82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to the installation of a Forest of Dean travel map in Coleford Town Centre</w:t>
      </w:r>
    </w:p>
    <w:p w14:paraId="52BC8E60" w14:textId="316BF092" w:rsidR="00E73FC1" w:rsidRDefault="00E73FC1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upgrade to website</w:t>
      </w:r>
    </w:p>
    <w:p w14:paraId="343029C9" w14:textId="405AEA13" w:rsidR="00637AEE" w:rsidRDefault="00637AEE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pre-renewal insurance review queries</w:t>
      </w:r>
    </w:p>
    <w:p w14:paraId="727E8D67" w14:textId="0B9B50A3" w:rsidR="00AE2F25" w:rsidRDefault="00AE2F25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cycle planter location</w:t>
      </w:r>
    </w:p>
    <w:p w14:paraId="6C6E0956" w14:textId="49F18331" w:rsidR="0091080A" w:rsidRDefault="0091080A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1B7D7A">
        <w:rPr>
          <w:b/>
        </w:rPr>
        <w:t xml:space="preserve">minutes from </w:t>
      </w:r>
      <w:r>
        <w:rPr>
          <w:b/>
        </w:rPr>
        <w:t xml:space="preserve">Planning and Highways </w:t>
      </w:r>
      <w:r w:rsidR="001B7D7A">
        <w:rPr>
          <w:b/>
        </w:rPr>
        <w:t>Committee</w:t>
      </w:r>
    </w:p>
    <w:p w14:paraId="29A5EBAE" w14:textId="77777777" w:rsidR="001B7D7A" w:rsidRPr="00937ED2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5D4F4A8D" w14:textId="77777777" w:rsidR="001B7D7A" w:rsidRPr="00937ED2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45EBE2FB" w14:textId="77777777" w:rsidR="001B7D7A" w:rsidRPr="00937ED2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056F9646" w14:textId="77777777" w:rsidR="001B7D7A" w:rsidRPr="00D17F15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ABB3D88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52C860F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75F4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3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4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DBF2" w14:textId="77777777" w:rsidR="00A26951" w:rsidRDefault="00A26951">
      <w:r>
        <w:separator/>
      </w:r>
    </w:p>
  </w:endnote>
  <w:endnote w:type="continuationSeparator" w:id="0">
    <w:p w14:paraId="6F402737" w14:textId="77777777" w:rsidR="00A26951" w:rsidRDefault="00A26951">
      <w:r>
        <w:continuationSeparator/>
      </w:r>
    </w:p>
  </w:endnote>
  <w:endnote w:type="continuationNotice" w:id="1">
    <w:p w14:paraId="6814E2A6" w14:textId="77777777" w:rsidR="00A26951" w:rsidRDefault="00A26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3124" w14:textId="77777777" w:rsidR="00A26951" w:rsidRDefault="00A26951">
      <w:r>
        <w:separator/>
      </w:r>
    </w:p>
  </w:footnote>
  <w:footnote w:type="continuationSeparator" w:id="0">
    <w:p w14:paraId="79BE71A0" w14:textId="77777777" w:rsidR="00A26951" w:rsidRDefault="00A26951">
      <w:r>
        <w:continuationSeparator/>
      </w:r>
    </w:p>
  </w:footnote>
  <w:footnote w:type="continuationNotice" w:id="1">
    <w:p w14:paraId="743BCBD0" w14:textId="77777777" w:rsidR="00A26951" w:rsidRDefault="00A26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57DAFC14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9E2274">
      <w:rPr>
        <w:sz w:val="20"/>
        <w:szCs w:val="20"/>
      </w:rPr>
      <w:t>29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2440CC">
      <w:rPr>
        <w:sz w:val="20"/>
        <w:szCs w:val="20"/>
      </w:rPr>
      <w:t>April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303902BC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9E2274">
      <w:rPr>
        <w:b/>
        <w:noProof/>
        <w:sz w:val="20"/>
        <w:szCs w:val="20"/>
      </w:rPr>
      <w:t>24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</w:t>
    </w:r>
    <w:r w:rsidR="002440CC">
      <w:rPr>
        <w:b/>
        <w:noProof/>
        <w:sz w:val="20"/>
        <w:szCs w:val="20"/>
      </w:rPr>
      <w:t>April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3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1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3"/>
  </w:num>
  <w:num w:numId="11" w16cid:durableId="1096825341">
    <w:abstractNumId w:val="32"/>
  </w:num>
  <w:num w:numId="12" w16cid:durableId="1424960188">
    <w:abstractNumId w:val="14"/>
  </w:num>
  <w:num w:numId="13" w16cid:durableId="698702609">
    <w:abstractNumId w:val="30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4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6"/>
  </w:num>
  <w:num w:numId="38" w16cid:durableId="15583174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14C2"/>
    <w:rsid w:val="000151B3"/>
    <w:rsid w:val="0001725D"/>
    <w:rsid w:val="00021077"/>
    <w:rsid w:val="000308FB"/>
    <w:rsid w:val="00030FD3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E7EB5"/>
    <w:rsid w:val="000F57B4"/>
    <w:rsid w:val="000F7C89"/>
    <w:rsid w:val="00105279"/>
    <w:rsid w:val="00115152"/>
    <w:rsid w:val="001155EA"/>
    <w:rsid w:val="001168B9"/>
    <w:rsid w:val="001246AC"/>
    <w:rsid w:val="00127FAB"/>
    <w:rsid w:val="00131782"/>
    <w:rsid w:val="00132244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7067E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B7D7A"/>
    <w:rsid w:val="001C0A93"/>
    <w:rsid w:val="001C3632"/>
    <w:rsid w:val="001D3A39"/>
    <w:rsid w:val="001D5317"/>
    <w:rsid w:val="001D6DA7"/>
    <w:rsid w:val="001E3244"/>
    <w:rsid w:val="001E58C0"/>
    <w:rsid w:val="001E6049"/>
    <w:rsid w:val="001E6F9F"/>
    <w:rsid w:val="001E79E4"/>
    <w:rsid w:val="001F0275"/>
    <w:rsid w:val="001F188B"/>
    <w:rsid w:val="001F2904"/>
    <w:rsid w:val="00200445"/>
    <w:rsid w:val="00202953"/>
    <w:rsid w:val="00202EC1"/>
    <w:rsid w:val="0020301F"/>
    <w:rsid w:val="00203881"/>
    <w:rsid w:val="00211856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40CC"/>
    <w:rsid w:val="00245AA7"/>
    <w:rsid w:val="0025122C"/>
    <w:rsid w:val="002523E7"/>
    <w:rsid w:val="002526DC"/>
    <w:rsid w:val="0025548A"/>
    <w:rsid w:val="00255DCF"/>
    <w:rsid w:val="002610A7"/>
    <w:rsid w:val="00264F43"/>
    <w:rsid w:val="00267B15"/>
    <w:rsid w:val="0027096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069E5"/>
    <w:rsid w:val="00311748"/>
    <w:rsid w:val="00314A97"/>
    <w:rsid w:val="00322730"/>
    <w:rsid w:val="00322F4C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279B"/>
    <w:rsid w:val="00403512"/>
    <w:rsid w:val="00403A3B"/>
    <w:rsid w:val="004075F3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10FB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6DFD"/>
    <w:rsid w:val="00544570"/>
    <w:rsid w:val="005475ED"/>
    <w:rsid w:val="00556276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B05FC"/>
    <w:rsid w:val="005B197D"/>
    <w:rsid w:val="005B238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D677E"/>
    <w:rsid w:val="006E6EDE"/>
    <w:rsid w:val="006F3622"/>
    <w:rsid w:val="006F5427"/>
    <w:rsid w:val="006F64D2"/>
    <w:rsid w:val="006F762F"/>
    <w:rsid w:val="00700744"/>
    <w:rsid w:val="00701ABF"/>
    <w:rsid w:val="00703A8E"/>
    <w:rsid w:val="00710BEB"/>
    <w:rsid w:val="00710D78"/>
    <w:rsid w:val="00713D99"/>
    <w:rsid w:val="0071589B"/>
    <w:rsid w:val="00716A14"/>
    <w:rsid w:val="00716C1A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1DE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45EB"/>
    <w:rsid w:val="007F6086"/>
    <w:rsid w:val="007F7293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822"/>
    <w:rsid w:val="009465B6"/>
    <w:rsid w:val="00946BA6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2274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14C6"/>
    <w:rsid w:val="00A15C40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3B34"/>
    <w:rsid w:val="00A44BA1"/>
    <w:rsid w:val="00A44ED7"/>
    <w:rsid w:val="00A468A4"/>
    <w:rsid w:val="00A5501B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5066"/>
    <w:rsid w:val="00AC27A4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11BD"/>
    <w:rsid w:val="00B31B1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1BE2"/>
    <w:rsid w:val="00B865F7"/>
    <w:rsid w:val="00B91B8A"/>
    <w:rsid w:val="00B927AE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C0529B"/>
    <w:rsid w:val="00C1133D"/>
    <w:rsid w:val="00C11D75"/>
    <w:rsid w:val="00C13444"/>
    <w:rsid w:val="00C14C8E"/>
    <w:rsid w:val="00C155A6"/>
    <w:rsid w:val="00C2027B"/>
    <w:rsid w:val="00C20E56"/>
    <w:rsid w:val="00C25AA9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87736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C7B14"/>
    <w:rsid w:val="00CD1293"/>
    <w:rsid w:val="00CD3626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4188"/>
    <w:rsid w:val="00D24803"/>
    <w:rsid w:val="00D25926"/>
    <w:rsid w:val="00D304F4"/>
    <w:rsid w:val="00D31A92"/>
    <w:rsid w:val="00D36A46"/>
    <w:rsid w:val="00D378C9"/>
    <w:rsid w:val="00D41E0A"/>
    <w:rsid w:val="00D43B57"/>
    <w:rsid w:val="00D45F59"/>
    <w:rsid w:val="00D470CB"/>
    <w:rsid w:val="00D51CC7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A0898"/>
    <w:rsid w:val="00DA7298"/>
    <w:rsid w:val="00DA7F5A"/>
    <w:rsid w:val="00DB465C"/>
    <w:rsid w:val="00DB6F4E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E04714"/>
    <w:rsid w:val="00E151BC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A07C5"/>
    <w:rsid w:val="00EA13B4"/>
    <w:rsid w:val="00EA6672"/>
    <w:rsid w:val="00EA7F56"/>
    <w:rsid w:val="00EB0C90"/>
    <w:rsid w:val="00EB2E0F"/>
    <w:rsid w:val="00EB62EE"/>
    <w:rsid w:val="00EC4CA5"/>
    <w:rsid w:val="00EC5545"/>
    <w:rsid w:val="00ED2F73"/>
    <w:rsid w:val="00ED71C8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460E"/>
    <w:rsid w:val="00F24967"/>
    <w:rsid w:val="00F25ADE"/>
    <w:rsid w:val="00F31BF0"/>
    <w:rsid w:val="00F35A0E"/>
    <w:rsid w:val="00F361DD"/>
    <w:rsid w:val="00F41A37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5788"/>
    <w:rsid w:val="00F767CA"/>
    <w:rsid w:val="00F8099C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tcoffice@coleford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aptc.org.uk/devolu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1481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34</cp:revision>
  <cp:lastPrinted>2025-03-20T18:04:00Z</cp:lastPrinted>
  <dcterms:created xsi:type="dcterms:W3CDTF">2025-04-24T19:37:00Z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